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1F122" w14:textId="77777777" w:rsidR="00AD736C" w:rsidRDefault="00AD736C" w:rsidP="00960AC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BC9644" w14:textId="77777777" w:rsidR="00AD736C" w:rsidRDefault="00AD736C" w:rsidP="00960AC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08A3AC" w14:textId="77777777" w:rsidR="00E3124A" w:rsidRDefault="00E3124A" w:rsidP="00960AC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Agenda </w:t>
      </w:r>
    </w:p>
    <w:p w14:paraId="634E1789" w14:textId="3DB3D3E7" w:rsidR="001F228E" w:rsidRDefault="00776A82" w:rsidP="00960AC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of </w:t>
      </w:r>
      <w:r w:rsidR="00DD4EE4">
        <w:rPr>
          <w:rFonts w:ascii="Times New Roman" w:hAnsi="Times New Roman" w:cs="Times New Roman"/>
          <w:b/>
          <w:sz w:val="28"/>
          <w:szCs w:val="28"/>
        </w:rPr>
        <w:t xml:space="preserve">the first meeting </w:t>
      </w:r>
      <w:r w:rsidR="001F228E" w:rsidRPr="001F228E">
        <w:rPr>
          <w:rFonts w:ascii="Times New Roman" w:hAnsi="Times New Roman" w:cs="Times New Roman"/>
          <w:b/>
          <w:sz w:val="28"/>
          <w:szCs w:val="28"/>
        </w:rPr>
        <w:t xml:space="preserve"> the 14</w:t>
      </w:r>
      <w:r w:rsidR="001F228E">
        <w:rPr>
          <w:rFonts w:ascii="Times New Roman" w:hAnsi="Times New Roman" w:cs="Times New Roman"/>
          <w:b/>
          <w:sz w:val="28"/>
          <w:szCs w:val="28"/>
        </w:rPr>
        <w:t xml:space="preserve">th Working Group "Financing the NDS 2030 and </w:t>
      </w:r>
      <w:r w:rsidR="001F228E" w:rsidRPr="001F228E">
        <w:rPr>
          <w:rFonts w:ascii="Times New Roman" w:hAnsi="Times New Roman" w:cs="Times New Roman"/>
          <w:b/>
          <w:sz w:val="28"/>
          <w:szCs w:val="28"/>
        </w:rPr>
        <w:t xml:space="preserve">SDGs" of the National Development Council under the President of the Republic of Tajikistan </w:t>
      </w:r>
    </w:p>
    <w:p w14:paraId="45E9D855" w14:textId="21980327" w:rsidR="00FD467C" w:rsidRDefault="001F228E" w:rsidP="00960AC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8E">
        <w:rPr>
          <w:rFonts w:ascii="Times New Roman" w:hAnsi="Times New Roman" w:cs="Times New Roman"/>
          <w:b/>
          <w:sz w:val="28"/>
          <w:szCs w:val="28"/>
        </w:rPr>
        <w:t>(</w:t>
      </w:r>
      <w:r w:rsidR="00CF3881" w:rsidRPr="001F228E">
        <w:rPr>
          <w:rFonts w:ascii="Times New Roman" w:hAnsi="Times New Roman" w:cs="Times New Roman"/>
          <w:b/>
          <w:sz w:val="28"/>
          <w:szCs w:val="28"/>
        </w:rPr>
        <w:t>Technical</w:t>
      </w:r>
      <w:r w:rsidRPr="001F228E">
        <w:rPr>
          <w:rFonts w:ascii="Times New Roman" w:hAnsi="Times New Roman" w:cs="Times New Roman"/>
          <w:b/>
          <w:sz w:val="28"/>
          <w:szCs w:val="28"/>
        </w:rPr>
        <w:t xml:space="preserve"> level)</w:t>
      </w:r>
    </w:p>
    <w:p w14:paraId="57F7B5AB" w14:textId="77777777" w:rsidR="001F228E" w:rsidRPr="001F228E" w:rsidRDefault="001F228E" w:rsidP="00960ACD">
      <w:pPr>
        <w:spacing w:after="0" w:line="240" w:lineRule="auto"/>
        <w:ind w:left="-426"/>
        <w:contextualSpacing/>
        <w:jc w:val="center"/>
        <w:rPr>
          <w:rFonts w:ascii="Calibri" w:eastAsia="Times New Roman" w:hAnsi="Calibri" w:cs="Times New Roman"/>
          <w:b/>
          <w:i/>
          <w:spacing w:val="-10"/>
          <w:kern w:val="28"/>
          <w:sz w:val="28"/>
          <w:szCs w:val="28"/>
        </w:rPr>
      </w:pPr>
    </w:p>
    <w:p w14:paraId="550154BC" w14:textId="7F2F003E" w:rsidR="00FD467C" w:rsidRDefault="00F562A8" w:rsidP="001F228E">
      <w:pPr>
        <w:numPr>
          <w:ilvl w:val="1"/>
          <w:numId w:val="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F228E">
        <w:rPr>
          <w:rFonts w:ascii="Times New Roman" w:hAnsi="Times New Roman" w:cs="Times New Roman"/>
          <w:sz w:val="24"/>
          <w:szCs w:val="24"/>
        </w:rPr>
        <w:softHyphen/>
      </w:r>
      <w:r w:rsidRPr="001F228E">
        <w:rPr>
          <w:rFonts w:ascii="Times New Roman" w:hAnsi="Times New Roman" w:cs="Times New Roman"/>
          <w:sz w:val="24"/>
          <w:szCs w:val="24"/>
        </w:rPr>
        <w:softHyphen/>
      </w:r>
      <w:r w:rsidRPr="001F228E">
        <w:rPr>
          <w:rFonts w:ascii="Times New Roman" w:hAnsi="Times New Roman" w:cs="Times New Roman"/>
          <w:sz w:val="24"/>
          <w:szCs w:val="24"/>
        </w:rPr>
        <w:softHyphen/>
      </w:r>
      <w:r w:rsidR="001F228E">
        <w:rPr>
          <w:rFonts w:ascii="Times New Roman" w:hAnsi="Times New Roman" w:cs="Times New Roman"/>
          <w:sz w:val="24"/>
          <w:szCs w:val="24"/>
        </w:rPr>
        <w:t>August</w:t>
      </w:r>
      <w:r w:rsidR="001F228E" w:rsidRPr="001F228E">
        <w:rPr>
          <w:rFonts w:ascii="Times New Roman" w:hAnsi="Times New Roman" w:cs="Times New Roman"/>
          <w:sz w:val="24"/>
          <w:szCs w:val="24"/>
        </w:rPr>
        <w:t xml:space="preserve"> </w:t>
      </w:r>
      <w:r w:rsidR="003002AB">
        <w:rPr>
          <w:rFonts w:ascii="Times New Roman" w:hAnsi="Times New Roman" w:cs="Times New Roman"/>
          <w:sz w:val="24"/>
          <w:szCs w:val="24"/>
        </w:rPr>
        <w:t xml:space="preserve">31, </w:t>
      </w:r>
      <w:r w:rsidR="001F228E" w:rsidRPr="001F228E">
        <w:rPr>
          <w:rFonts w:ascii="Times New Roman" w:hAnsi="Times New Roman" w:cs="Times New Roman"/>
          <w:sz w:val="24"/>
          <w:szCs w:val="24"/>
        </w:rPr>
        <w:t>2021</w:t>
      </w:r>
      <w:r w:rsidR="00FD467C" w:rsidRPr="001F228E">
        <w:rPr>
          <w:rFonts w:ascii="Times New Roman" w:hAnsi="Times New Roman" w:cs="Times New Roman"/>
          <w:sz w:val="24"/>
          <w:szCs w:val="24"/>
        </w:rPr>
        <w:t>,</w:t>
      </w:r>
      <w:r w:rsidR="001F228E">
        <w:rPr>
          <w:rFonts w:ascii="Times New Roman" w:hAnsi="Times New Roman" w:cs="Times New Roman"/>
          <w:sz w:val="24"/>
          <w:szCs w:val="24"/>
        </w:rPr>
        <w:t xml:space="preserve"> location: </w:t>
      </w:r>
      <w:r w:rsidR="003002AB">
        <w:rPr>
          <w:rFonts w:ascii="Times New Roman" w:hAnsi="Times New Roman" w:cs="Times New Roman"/>
          <w:sz w:val="24"/>
          <w:szCs w:val="24"/>
        </w:rPr>
        <w:t xml:space="preserve">MEDT </w:t>
      </w:r>
    </w:p>
    <w:p w14:paraId="134FAEC8" w14:textId="6D62932B" w:rsidR="003002AB" w:rsidRPr="003002AB" w:rsidRDefault="003002AB" w:rsidP="001F228E">
      <w:pPr>
        <w:numPr>
          <w:ilvl w:val="1"/>
          <w:numId w:val="0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Format: Off-line and online</w:t>
      </w:r>
    </w:p>
    <w:tbl>
      <w:tblPr>
        <w:tblStyle w:val="a3"/>
        <w:tblW w:w="9356" w:type="dxa"/>
        <w:tblInd w:w="137" w:type="dxa"/>
        <w:tblLook w:val="04A0" w:firstRow="1" w:lastRow="0" w:firstColumn="1" w:lastColumn="0" w:noHBand="0" w:noVBand="1"/>
      </w:tblPr>
      <w:tblGrid>
        <w:gridCol w:w="1658"/>
        <w:gridCol w:w="4267"/>
        <w:gridCol w:w="3431"/>
      </w:tblGrid>
      <w:tr w:rsidR="00FD467C" w:rsidRPr="001F228E" w14:paraId="56EFD278" w14:textId="77777777" w:rsidTr="005F2EC2">
        <w:tc>
          <w:tcPr>
            <w:tcW w:w="1658" w:type="dxa"/>
            <w:shd w:val="clear" w:color="auto" w:fill="B4C6E7" w:themeFill="accent5" w:themeFillTint="66"/>
          </w:tcPr>
          <w:p w14:paraId="2F1C948D" w14:textId="6564BAFA" w:rsidR="00FD467C" w:rsidRPr="00E3124A" w:rsidRDefault="00FD467C" w:rsidP="006E7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4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9:</w:t>
            </w:r>
            <w:r w:rsidR="00E312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244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0 – </w:t>
            </w:r>
            <w:r w:rsidR="00E3124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244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E3124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267" w:type="dxa"/>
            <w:shd w:val="clear" w:color="auto" w:fill="B4C6E7" w:themeFill="accent5" w:themeFillTint="66"/>
          </w:tcPr>
          <w:p w14:paraId="767BC068" w14:textId="77777777" w:rsidR="00FD467C" w:rsidRPr="00C2448E" w:rsidRDefault="001F228E" w:rsidP="006E75A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F2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Registration</w:t>
            </w:r>
            <w:proofErr w:type="spellEnd"/>
            <w:r w:rsidRPr="001F2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F2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coffee-break</w:t>
            </w:r>
            <w:proofErr w:type="spellEnd"/>
          </w:p>
        </w:tc>
        <w:tc>
          <w:tcPr>
            <w:tcW w:w="3431" w:type="dxa"/>
            <w:shd w:val="clear" w:color="auto" w:fill="B4C6E7" w:themeFill="accent5" w:themeFillTint="66"/>
          </w:tcPr>
          <w:p w14:paraId="04915829" w14:textId="77777777" w:rsidR="00FD467C" w:rsidRPr="001F228E" w:rsidRDefault="001F228E" w:rsidP="006E7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Responsible</w:t>
            </w:r>
          </w:p>
        </w:tc>
      </w:tr>
      <w:tr w:rsidR="00FD467C" w:rsidRPr="001F228E" w14:paraId="2FCD629F" w14:textId="77777777" w:rsidTr="005F2EC2">
        <w:trPr>
          <w:trHeight w:val="1430"/>
        </w:trPr>
        <w:tc>
          <w:tcPr>
            <w:tcW w:w="1658" w:type="dxa"/>
          </w:tcPr>
          <w:p w14:paraId="496A1A90" w14:textId="6381B95B" w:rsidR="00FD467C" w:rsidRPr="00E3124A" w:rsidRDefault="00E3124A" w:rsidP="006E75A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467C" w:rsidRPr="005E4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D467C" w:rsidRPr="005E4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67" w:type="dxa"/>
          </w:tcPr>
          <w:p w14:paraId="0689DF68" w14:textId="1BD1D61E" w:rsidR="00FD467C" w:rsidRPr="001F228E" w:rsidRDefault="001F228E" w:rsidP="006E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Opening remarks:</w:t>
            </w:r>
          </w:p>
          <w:p w14:paraId="0769C9D0" w14:textId="307656E7" w:rsidR="00FD467C" w:rsidRPr="00E3124A" w:rsidRDefault="001F228E" w:rsidP="00E3124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228E">
              <w:rPr>
                <w:rFonts w:ascii="Times New Roman" w:hAnsi="Times New Roman" w:cs="Times New Roman"/>
                <w:sz w:val="24"/>
                <w:szCs w:val="24"/>
              </w:rPr>
              <w:t>Ministry of Economic Development and Trade of the Republic of Tajikistan</w:t>
            </w:r>
          </w:p>
        </w:tc>
        <w:tc>
          <w:tcPr>
            <w:tcW w:w="3431" w:type="dxa"/>
          </w:tcPr>
          <w:p w14:paraId="006FD4C2" w14:textId="77777777" w:rsidR="00FD467C" w:rsidRPr="007C37EA" w:rsidRDefault="00FD467C" w:rsidP="006E7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9ADCD" w14:textId="17348AA2" w:rsidR="00FD467C" w:rsidRPr="00E3124A" w:rsidRDefault="001F228E" w:rsidP="006E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r w:rsidRPr="002059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Ashurboy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Solehzoda</w:t>
            </w:r>
            <w:proofErr w:type="spellEnd"/>
            <w:r w:rsidR="002059A6">
              <w:t xml:space="preserve"> - </w:t>
            </w:r>
            <w:r w:rsidR="002059A6" w:rsidRPr="002059A6">
              <w:rPr>
                <w:rFonts w:ascii="Times New Roman" w:hAnsi="Times New Roman" w:cs="Times New Roman"/>
                <w:sz w:val="24"/>
                <w:szCs w:val="24"/>
              </w:rPr>
              <w:t xml:space="preserve">First Deputy Minister </w:t>
            </w:r>
          </w:p>
        </w:tc>
      </w:tr>
      <w:tr w:rsidR="00FD467C" w:rsidRPr="00E3124A" w14:paraId="5E576413" w14:textId="77777777" w:rsidTr="005F2EC2">
        <w:tc>
          <w:tcPr>
            <w:tcW w:w="1658" w:type="dxa"/>
          </w:tcPr>
          <w:p w14:paraId="754D3CBC" w14:textId="77777777" w:rsidR="00FD467C" w:rsidRPr="00E3124A" w:rsidRDefault="00FD467C" w:rsidP="006E75A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4267" w:type="dxa"/>
          </w:tcPr>
          <w:p w14:paraId="2F1FE35F" w14:textId="77777777" w:rsidR="00FD467C" w:rsidRPr="00E3124A" w:rsidRDefault="001F228E" w:rsidP="006E75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E312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Facilitator</w:t>
            </w:r>
            <w:r w:rsidR="00FD467C" w:rsidRPr="00E312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:</w:t>
            </w:r>
          </w:p>
        </w:tc>
        <w:tc>
          <w:tcPr>
            <w:tcW w:w="3431" w:type="dxa"/>
          </w:tcPr>
          <w:p w14:paraId="75627CB7" w14:textId="550B66FD" w:rsidR="00FD467C" w:rsidRPr="00E3124A" w:rsidRDefault="00E3124A" w:rsidP="006E75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312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NDC Secretariat staff</w:t>
            </w:r>
          </w:p>
        </w:tc>
      </w:tr>
      <w:tr w:rsidR="00FD467C" w:rsidRPr="001F228E" w14:paraId="0DE4E42C" w14:textId="77777777" w:rsidTr="005F2EC2">
        <w:tc>
          <w:tcPr>
            <w:tcW w:w="1658" w:type="dxa"/>
          </w:tcPr>
          <w:p w14:paraId="59A726CF" w14:textId="57EC2194" w:rsidR="00FD467C" w:rsidRPr="00E3124A" w:rsidRDefault="00FD467C" w:rsidP="006E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</w:t>
            </w:r>
            <w:r w:rsidR="00E312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5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59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4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E4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E312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67" w:type="dxa"/>
          </w:tcPr>
          <w:p w14:paraId="7C88C157" w14:textId="77777777" w:rsidR="00FD467C" w:rsidRPr="002059A6" w:rsidRDefault="001F228E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Session 1. </w:t>
            </w:r>
            <w:r w:rsidRPr="001F22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Presentation</w:t>
            </w:r>
            <w:r w:rsidRPr="002059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1F228E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r w:rsidRPr="002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28E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2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28E">
              <w:rPr>
                <w:rFonts w:ascii="Times New Roman" w:hAnsi="Times New Roman" w:cs="Times New Roman"/>
                <w:sz w:val="24"/>
                <w:szCs w:val="24"/>
              </w:rPr>
              <w:t>Council</w:t>
            </w:r>
            <w:r w:rsidRPr="002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28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2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28E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r w:rsidR="002059A6">
              <w:rPr>
                <w:rFonts w:ascii="Times New Roman" w:hAnsi="Times New Roman" w:cs="Times New Roman"/>
                <w:sz w:val="24"/>
                <w:szCs w:val="24"/>
              </w:rPr>
              <w:t>atform</w:t>
            </w:r>
            <w:r w:rsidR="002059A6" w:rsidRPr="002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9A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2059A6" w:rsidRPr="002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9A6">
              <w:rPr>
                <w:rFonts w:ascii="Times New Roman" w:hAnsi="Times New Roman" w:cs="Times New Roman"/>
                <w:sz w:val="24"/>
                <w:szCs w:val="24"/>
              </w:rPr>
              <w:t>developing</w:t>
            </w:r>
            <w:r w:rsidR="002059A6" w:rsidRPr="002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9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059A6" w:rsidRPr="002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9A6">
              <w:rPr>
                <w:rFonts w:ascii="Times New Roman" w:hAnsi="Times New Roman" w:cs="Times New Roman"/>
                <w:sz w:val="24"/>
                <w:szCs w:val="24"/>
              </w:rPr>
              <w:t>common</w:t>
            </w:r>
            <w:r w:rsidR="002059A6" w:rsidRPr="002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9A6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r w:rsidR="002059A6" w:rsidRPr="002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9A6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="002059A6" w:rsidRPr="002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9A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F228E">
              <w:rPr>
                <w:rFonts w:ascii="Times New Roman" w:hAnsi="Times New Roman" w:cs="Times New Roman"/>
                <w:sz w:val="24"/>
                <w:szCs w:val="24"/>
              </w:rPr>
              <w:t>olicy</w:t>
            </w:r>
          </w:p>
        </w:tc>
        <w:tc>
          <w:tcPr>
            <w:tcW w:w="3431" w:type="dxa"/>
          </w:tcPr>
          <w:p w14:paraId="256E2742" w14:textId="622B9838" w:rsidR="00FD467C" w:rsidRPr="00BB714E" w:rsidRDefault="002059A6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r w:rsidRPr="00205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31E3" w:rsidRPr="00BB7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31E3">
              <w:rPr>
                <w:rFonts w:ascii="Times New Roman" w:hAnsi="Times New Roman" w:cs="Times New Roman"/>
                <w:sz w:val="24"/>
                <w:szCs w:val="24"/>
              </w:rPr>
              <w:t>Nuriddinzoda</w:t>
            </w:r>
            <w:proofErr w:type="spellEnd"/>
            <w:r w:rsidR="00DD31E3">
              <w:rPr>
                <w:rFonts w:ascii="Times New Roman" w:hAnsi="Times New Roman" w:cs="Times New Roman"/>
                <w:sz w:val="24"/>
                <w:szCs w:val="24"/>
              </w:rPr>
              <w:t xml:space="preserve"> A.</w:t>
            </w:r>
            <w:r w:rsidR="00BB714E">
              <w:rPr>
                <w:rFonts w:ascii="Times New Roman" w:hAnsi="Times New Roman" w:cs="Times New Roman"/>
                <w:sz w:val="24"/>
                <w:szCs w:val="24"/>
              </w:rPr>
              <w:t xml:space="preserve">- Head of </w:t>
            </w:r>
            <w:ins w:id="0" w:author="Dostiev Abduqodir" w:date="2021-08-23T12:43:00Z">
              <w:r w:rsidR="00BB714E">
                <w:rPr>
                  <w:rFonts w:ascii="Times New Roman" w:hAnsi="Times New Roman" w:cs="Times New Roman"/>
                  <w:sz w:val="24"/>
                  <w:szCs w:val="24"/>
                </w:rPr>
                <w:t xml:space="preserve">the </w:t>
              </w:r>
            </w:ins>
            <w:bookmarkStart w:id="1" w:name="_GoBack"/>
            <w:bookmarkEnd w:id="1"/>
            <w:r w:rsidR="00BB714E">
              <w:rPr>
                <w:rFonts w:ascii="Times New Roman" w:hAnsi="Times New Roman" w:cs="Times New Roman"/>
                <w:sz w:val="24"/>
                <w:szCs w:val="24"/>
              </w:rPr>
              <w:t>NDC secretariat</w:t>
            </w:r>
          </w:p>
        </w:tc>
      </w:tr>
      <w:tr w:rsidR="00AD2C3D" w:rsidRPr="001F228E" w14:paraId="77384743" w14:textId="77777777" w:rsidTr="005F2EC2">
        <w:tc>
          <w:tcPr>
            <w:tcW w:w="1658" w:type="dxa"/>
          </w:tcPr>
          <w:p w14:paraId="789C75F6" w14:textId="50F24C0C" w:rsidR="00AD2C3D" w:rsidRPr="007B3C81" w:rsidRDefault="00AD2C3D" w:rsidP="006E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81"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4267" w:type="dxa"/>
          </w:tcPr>
          <w:p w14:paraId="25664FA9" w14:textId="30ADA08B" w:rsidR="00AD2C3D" w:rsidRPr="007B3C81" w:rsidRDefault="00AD2C3D" w:rsidP="002059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C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Session 2. Presentation: </w:t>
            </w:r>
            <w:r w:rsidRPr="007B3C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Financing SDGs in Tajikistan project</w:t>
            </w:r>
            <w:r w:rsidR="00DC72D3" w:rsidRPr="007B3C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objectives and activities</w:t>
            </w:r>
          </w:p>
        </w:tc>
        <w:tc>
          <w:tcPr>
            <w:tcW w:w="3431" w:type="dxa"/>
          </w:tcPr>
          <w:p w14:paraId="610AD272" w14:textId="208C6071" w:rsidR="00AD2C3D" w:rsidRPr="007B3C81" w:rsidRDefault="00AD2C3D" w:rsidP="00205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C81">
              <w:rPr>
                <w:rFonts w:ascii="Times New Roman" w:hAnsi="Times New Roman" w:cs="Times New Roman"/>
                <w:sz w:val="24"/>
                <w:szCs w:val="24"/>
              </w:rPr>
              <w:t>Tetyana Nikitina</w:t>
            </w:r>
            <w:r w:rsidR="008A1013" w:rsidRPr="007B3C81">
              <w:rPr>
                <w:rFonts w:ascii="Times New Roman" w:hAnsi="Times New Roman" w:cs="Times New Roman"/>
                <w:sz w:val="24"/>
                <w:szCs w:val="24"/>
              </w:rPr>
              <w:t xml:space="preserve">  - UNICEF, </w:t>
            </w:r>
            <w:r w:rsidR="00A11A34" w:rsidRPr="007B3C81">
              <w:rPr>
                <w:rFonts w:ascii="Times New Roman" w:hAnsi="Times New Roman" w:cs="Times New Roman"/>
                <w:sz w:val="24"/>
                <w:szCs w:val="24"/>
              </w:rPr>
              <w:t xml:space="preserve">Chief PME/Knowledge </w:t>
            </w:r>
          </w:p>
        </w:tc>
      </w:tr>
      <w:tr w:rsidR="007C37EA" w:rsidRPr="001F228E" w14:paraId="06FB1CAE" w14:textId="77777777" w:rsidTr="005F2EC2">
        <w:tc>
          <w:tcPr>
            <w:tcW w:w="1658" w:type="dxa"/>
          </w:tcPr>
          <w:p w14:paraId="075B2FDA" w14:textId="0D28152B" w:rsidR="007C37EA" w:rsidRPr="005E4007" w:rsidRDefault="007C37EA" w:rsidP="007C37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4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E4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645E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E4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E4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645E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67" w:type="dxa"/>
          </w:tcPr>
          <w:p w14:paraId="50477A10" w14:textId="0C267CF1" w:rsidR="007C37EA" w:rsidRPr="00E3124A" w:rsidRDefault="007C37EA" w:rsidP="007C3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2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Session </w:t>
            </w:r>
            <w:r w:rsidR="00DC72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E312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1F22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Presentation</w:t>
            </w:r>
            <w:r w:rsidRPr="002059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2059A6">
              <w:rPr>
                <w:rFonts w:ascii="Times New Roman" w:hAnsi="Times New Roman" w:cs="Times New Roman"/>
                <w:sz w:val="24"/>
                <w:szCs w:val="24"/>
              </w:rPr>
              <w:t>Linkages and gaps in the processes of strategic sectoral planning and budgeting for the implementation of the country's strategic documents in the context of the SDGs</w:t>
            </w:r>
          </w:p>
        </w:tc>
        <w:tc>
          <w:tcPr>
            <w:tcW w:w="3431" w:type="dxa"/>
          </w:tcPr>
          <w:p w14:paraId="612296AC" w14:textId="3DCA5E86" w:rsidR="007C37EA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UNDP Consultant</w:t>
            </w:r>
          </w:p>
        </w:tc>
      </w:tr>
      <w:tr w:rsidR="007C37EA" w:rsidRPr="009D5B3B" w14:paraId="118E4F74" w14:textId="77777777" w:rsidTr="005F2EC2">
        <w:tc>
          <w:tcPr>
            <w:tcW w:w="1658" w:type="dxa"/>
          </w:tcPr>
          <w:p w14:paraId="2112339E" w14:textId="617947DD" w:rsidR="007C37EA" w:rsidRPr="005E4007" w:rsidRDefault="007C37EA" w:rsidP="007C37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645E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="00645E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67" w:type="dxa"/>
          </w:tcPr>
          <w:p w14:paraId="79B2B356" w14:textId="3B93E605" w:rsidR="007C37EA" w:rsidRPr="002059A6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Session </w:t>
            </w:r>
            <w:r w:rsidR="00DC72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2059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1F22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Presentation</w:t>
            </w:r>
            <w:r w:rsidRPr="002059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525300C0" w14:textId="24545098" w:rsidR="007C37EA" w:rsidRPr="007C37EA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A6">
              <w:rPr>
                <w:rFonts w:ascii="Times New Roman" w:hAnsi="Times New Roman" w:cs="Times New Roman"/>
                <w:sz w:val="24"/>
                <w:szCs w:val="24"/>
              </w:rPr>
              <w:t>Tasks and functions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14th Working G</w:t>
            </w:r>
            <w:r w:rsidRPr="002059A6">
              <w:rPr>
                <w:rFonts w:ascii="Times New Roman" w:hAnsi="Times New Roman" w:cs="Times New Roman"/>
                <w:sz w:val="24"/>
                <w:szCs w:val="24"/>
              </w:rPr>
              <w:t xml:space="preserve">roup within the framework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Development </w:t>
            </w:r>
            <w:r w:rsidRPr="002059A6">
              <w:rPr>
                <w:rFonts w:ascii="Times New Roman" w:hAnsi="Times New Roman" w:cs="Times New Roman"/>
                <w:sz w:val="24"/>
                <w:szCs w:val="24"/>
              </w:rPr>
              <w:t>Council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</w:t>
            </w:r>
            <w:r w:rsidRPr="002059A6">
              <w:rPr>
                <w:rFonts w:ascii="Times New Roman" w:hAnsi="Times New Roman" w:cs="Times New Roman"/>
                <w:sz w:val="24"/>
                <w:szCs w:val="24"/>
              </w:rPr>
              <w:t xml:space="preserve"> the President of the Republic of Tajikistan</w:t>
            </w:r>
          </w:p>
        </w:tc>
        <w:tc>
          <w:tcPr>
            <w:tcW w:w="3431" w:type="dxa"/>
          </w:tcPr>
          <w:p w14:paraId="5550A31C" w14:textId="4FEAA053" w:rsidR="007C37EA" w:rsidRPr="007C37EA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NDC Secretariat</w:t>
            </w:r>
          </w:p>
        </w:tc>
      </w:tr>
      <w:tr w:rsidR="007C37EA" w:rsidRPr="003E6B43" w14:paraId="589F9540" w14:textId="77777777" w:rsidTr="005F2EC2">
        <w:tc>
          <w:tcPr>
            <w:tcW w:w="1658" w:type="dxa"/>
          </w:tcPr>
          <w:p w14:paraId="1B8AC64C" w14:textId="5EFFF896" w:rsidR="007C37EA" w:rsidRPr="00E3124A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E4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645E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E4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- 1</w:t>
            </w:r>
            <w:r w:rsidR="00645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4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645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7" w:type="dxa"/>
          </w:tcPr>
          <w:p w14:paraId="5543E451" w14:textId="48B23954" w:rsidR="007C37EA" w:rsidRPr="002059A6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Questions</w:t>
            </w:r>
            <w:proofErr w:type="spellEnd"/>
            <w:r w:rsidRPr="00205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and</w:t>
            </w:r>
            <w:proofErr w:type="spellEnd"/>
            <w:r w:rsidRPr="00205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answers</w:t>
            </w:r>
            <w:proofErr w:type="spellEnd"/>
            <w:r w:rsidRPr="00205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431" w:type="dxa"/>
          </w:tcPr>
          <w:p w14:paraId="289AE067" w14:textId="6BBF05EA" w:rsidR="007C37EA" w:rsidRPr="002059A6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7EA" w:rsidRPr="003E6B43" w14:paraId="4C7FF12C" w14:textId="77777777" w:rsidTr="005F2EC2">
        <w:tc>
          <w:tcPr>
            <w:tcW w:w="1658" w:type="dxa"/>
          </w:tcPr>
          <w:p w14:paraId="044CE42C" w14:textId="2F9EBE41" w:rsidR="007C37EA" w:rsidRPr="007C37EA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5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45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12:</w:t>
            </w:r>
            <w:r w:rsidR="00645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7" w:type="dxa"/>
          </w:tcPr>
          <w:p w14:paraId="14DA156C" w14:textId="39AB4CF4" w:rsidR="007C37EA" w:rsidRPr="002059A6" w:rsidRDefault="007C37EA" w:rsidP="007C37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Closing remarks</w:t>
            </w:r>
          </w:p>
        </w:tc>
        <w:tc>
          <w:tcPr>
            <w:tcW w:w="3431" w:type="dxa"/>
          </w:tcPr>
          <w:p w14:paraId="0D7494DF" w14:textId="1F6C7103" w:rsidR="007C37EA" w:rsidDel="007C37EA" w:rsidRDefault="007C37EA" w:rsidP="007C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r w:rsidRPr="002059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Ashurboy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Solehzoda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C37EA" w:rsidRPr="009D5B3B" w14:paraId="474C2BCD" w14:textId="77777777" w:rsidTr="005F2EC2">
        <w:tc>
          <w:tcPr>
            <w:tcW w:w="1658" w:type="dxa"/>
          </w:tcPr>
          <w:p w14:paraId="7D2D9D2D" w14:textId="77F5973B" w:rsidR="007C37EA" w:rsidRPr="005E4007" w:rsidRDefault="007C37EA" w:rsidP="007C37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4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4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645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 w:rsidRPr="005E4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4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4267" w:type="dxa"/>
          </w:tcPr>
          <w:p w14:paraId="59F3BAE3" w14:textId="1F585413" w:rsidR="007C37EA" w:rsidRPr="005E4007" w:rsidRDefault="007C37EA" w:rsidP="007C37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Lunch</w:t>
            </w:r>
            <w:r w:rsidRPr="002059A6" w:rsidDel="007C3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31" w:type="dxa"/>
          </w:tcPr>
          <w:p w14:paraId="765573E6" w14:textId="77777777" w:rsidR="007C37EA" w:rsidRPr="005E4007" w:rsidRDefault="007C37EA" w:rsidP="007C37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DB7CECA" w14:textId="77777777" w:rsidR="00FD467C" w:rsidRPr="002059A6" w:rsidRDefault="00FD467C" w:rsidP="0034319C">
      <w:pPr>
        <w:rPr>
          <w:lang w:val="ru-RU"/>
        </w:rPr>
      </w:pPr>
    </w:p>
    <w:sectPr w:rsidR="00FD467C" w:rsidRPr="002059A6" w:rsidSect="001F228E">
      <w:pgSz w:w="11906" w:h="16838"/>
      <w:pgMar w:top="1134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465EF"/>
    <w:multiLevelType w:val="hybridMultilevel"/>
    <w:tmpl w:val="B5FAC286"/>
    <w:lvl w:ilvl="0" w:tplc="041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>
    <w:nsid w:val="79B61728"/>
    <w:multiLevelType w:val="hybridMultilevel"/>
    <w:tmpl w:val="3FA29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stiev Abduqodir">
    <w15:presenceInfo w15:providerId="None" w15:userId="Dostiev Abduqod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7C"/>
    <w:rsid w:val="001F228E"/>
    <w:rsid w:val="002059A6"/>
    <w:rsid w:val="002A6821"/>
    <w:rsid w:val="003002AB"/>
    <w:rsid w:val="0034319C"/>
    <w:rsid w:val="00416683"/>
    <w:rsid w:val="004B4827"/>
    <w:rsid w:val="005A3CAB"/>
    <w:rsid w:val="005F2EC2"/>
    <w:rsid w:val="00611D40"/>
    <w:rsid w:val="00645E93"/>
    <w:rsid w:val="006E322B"/>
    <w:rsid w:val="00720B8B"/>
    <w:rsid w:val="00737616"/>
    <w:rsid w:val="00776A82"/>
    <w:rsid w:val="007B3C81"/>
    <w:rsid w:val="007C37EA"/>
    <w:rsid w:val="00810005"/>
    <w:rsid w:val="008A1013"/>
    <w:rsid w:val="00960ACD"/>
    <w:rsid w:val="00962834"/>
    <w:rsid w:val="00A11A34"/>
    <w:rsid w:val="00A87043"/>
    <w:rsid w:val="00AD2C3D"/>
    <w:rsid w:val="00AD736C"/>
    <w:rsid w:val="00BB714E"/>
    <w:rsid w:val="00C15DC8"/>
    <w:rsid w:val="00C26F46"/>
    <w:rsid w:val="00CA6334"/>
    <w:rsid w:val="00CB1F6D"/>
    <w:rsid w:val="00CF3881"/>
    <w:rsid w:val="00DC72D3"/>
    <w:rsid w:val="00DD31E3"/>
    <w:rsid w:val="00DD4EE4"/>
    <w:rsid w:val="00E3124A"/>
    <w:rsid w:val="00EA59E6"/>
    <w:rsid w:val="00EB14C6"/>
    <w:rsid w:val="00F562A8"/>
    <w:rsid w:val="00F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3F52"/>
  <w15:docId w15:val="{6F5F7FE5-0D54-49DB-ACA4-9CED639A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7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46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4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4EE4"/>
    <w:rPr>
      <w:rFonts w:ascii="Segoe UI" w:hAnsi="Segoe UI" w:cs="Segoe UI"/>
      <w:sz w:val="18"/>
      <w:szCs w:val="18"/>
      <w:lang w:val="en-US"/>
    </w:rPr>
  </w:style>
  <w:style w:type="character" w:styleId="a7">
    <w:name w:val="annotation reference"/>
    <w:basedOn w:val="a0"/>
    <w:uiPriority w:val="99"/>
    <w:semiHidden/>
    <w:unhideWhenUsed/>
    <w:rsid w:val="00DD4EE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D4EE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D4EE4"/>
    <w:rPr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D4EE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D4EE4"/>
    <w:rPr>
      <w:b/>
      <w:bCs/>
      <w:sz w:val="20"/>
      <w:szCs w:val="20"/>
      <w:lang w:val="en-US"/>
    </w:rPr>
  </w:style>
  <w:style w:type="paragraph" w:styleId="ac">
    <w:name w:val="Revision"/>
    <w:hidden/>
    <w:uiPriority w:val="99"/>
    <w:semiHidden/>
    <w:rsid w:val="007C37E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8466-BD1B-489E-98FF-800E6BDE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Одина</dc:creator>
  <cp:keywords/>
  <dc:description/>
  <cp:lastModifiedBy>Dostiev Abduqodir</cp:lastModifiedBy>
  <cp:revision>3</cp:revision>
  <cp:lastPrinted>2021-08-20T08:20:00Z</cp:lastPrinted>
  <dcterms:created xsi:type="dcterms:W3CDTF">2021-08-23T05:43:00Z</dcterms:created>
  <dcterms:modified xsi:type="dcterms:W3CDTF">2021-08-23T07:43:00Z</dcterms:modified>
</cp:coreProperties>
</file>